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206AF9F8" w:rsidR="00467500" w:rsidRPr="00DF5EC0" w:rsidRDefault="00DF5EC0" w:rsidP="00DF5EC0">
      <w:pPr>
        <w:ind w:left="426" w:hanging="426"/>
        <w:jc w:val="both"/>
        <w:rPr>
          <w:rFonts w:ascii="Arial" w:hAnsi="Arial" w:cs="Arial"/>
          <w:lang w:eastAsia="pl-PL"/>
          <w:rPrChange w:id="0" w:author="Renata Pieczko" w:date="2024-11-15T13:07:00Z">
            <w:rPr>
              <w:rFonts w:ascii="Arial" w:hAnsi="Arial" w:cs="Arial"/>
              <w:lang w:eastAsia="pl-PL"/>
            </w:rPr>
          </w:rPrChange>
        </w:rPr>
        <w:pPrChange w:id="1" w:author="Renata Pieczko" w:date="2024-11-15T13:07:00Z">
          <w:pPr>
            <w:pStyle w:val="Akapitzlist"/>
            <w:numPr>
              <w:numId w:val="1"/>
            </w:numPr>
            <w:ind w:hanging="360"/>
            <w:jc w:val="both"/>
          </w:pPr>
        </w:pPrChange>
      </w:pPr>
      <w:ins w:id="2" w:author="Renata Pieczko" w:date="2024-11-15T13:07:00Z">
        <w:r>
          <w:rPr>
            <w:rFonts w:ascii="Arial" w:hAnsi="Arial" w:cs="Arial"/>
            <w:lang w:eastAsia="pl-PL"/>
          </w:rPr>
          <w:t>4</w:t>
        </w:r>
      </w:ins>
      <w:ins w:id="3" w:author="Renata Pieczko" w:date="2024-11-15T13:08:00Z">
        <w:r>
          <w:rPr>
            <w:rFonts w:ascii="Arial" w:hAnsi="Arial" w:cs="Arial"/>
            <w:lang w:eastAsia="pl-PL"/>
          </w:rPr>
          <w:t xml:space="preserve">. </w:t>
        </w:r>
      </w:ins>
      <w:ins w:id="4" w:author="Renata Pieczko" w:date="2024-11-15T13:07:00Z">
        <w:r>
          <w:rPr>
            <w:rFonts w:ascii="Arial" w:hAnsi="Arial" w:cs="Arial"/>
            <w:lang w:eastAsia="pl-PL"/>
          </w:rPr>
          <w:t>.</w:t>
        </w:r>
      </w:ins>
      <w:r w:rsidR="00EA0FBA" w:rsidRPr="00DF5EC0">
        <w:rPr>
          <w:rFonts w:ascii="Arial" w:hAnsi="Arial" w:cs="Arial"/>
          <w:lang w:eastAsia="pl-PL"/>
          <w:rPrChange w:id="5" w:author="Renata Pieczko" w:date="2024-11-15T13:07:00Z">
            <w:rPr>
              <w:lang w:eastAsia="pl-PL"/>
            </w:rPr>
          </w:rPrChange>
        </w:rPr>
        <w:t>…………………………………</w:t>
      </w:r>
      <w:r w:rsidR="00C5622C" w:rsidRPr="00DF5EC0">
        <w:rPr>
          <w:rFonts w:ascii="Arial" w:hAnsi="Arial" w:cs="Arial"/>
          <w:lang w:eastAsia="pl-PL"/>
          <w:rPrChange w:id="6" w:author="Renata Pieczko" w:date="2024-11-15T13:07:00Z">
            <w:rPr>
              <w:lang w:eastAsia="pl-PL"/>
            </w:rPr>
          </w:rPrChange>
        </w:rPr>
        <w:t>………………………………………………..</w:t>
      </w:r>
      <w:r w:rsidR="00EA0FBA" w:rsidRPr="00DF5EC0">
        <w:rPr>
          <w:rFonts w:ascii="Arial" w:hAnsi="Arial" w:cs="Arial"/>
          <w:lang w:eastAsia="pl-PL"/>
          <w:rPrChange w:id="7" w:author="Renata Pieczko" w:date="2024-11-15T13:07:00Z">
            <w:rPr>
              <w:lang w:eastAsia="pl-PL"/>
            </w:rPr>
          </w:rPrChange>
        </w:rPr>
        <w:t xml:space="preserve">.. </w:t>
      </w:r>
      <w:r w:rsidR="00EA0FBA" w:rsidRPr="00DF5EC0">
        <w:rPr>
          <w:rFonts w:ascii="Arial" w:hAnsi="Arial" w:cs="Arial"/>
          <w:i/>
          <w:lang w:eastAsia="pl-PL"/>
          <w:rPrChange w:id="8" w:author="Renata Pieczko" w:date="2024-11-15T13:07:00Z">
            <w:rPr>
              <w:i/>
              <w:lang w:eastAsia="pl-PL"/>
            </w:rPr>
          </w:rPrChange>
        </w:rPr>
        <w:t xml:space="preserve">(wpisać nazwę </w:t>
      </w:r>
      <w:ins w:id="9" w:author="Renata Pieczko" w:date="2024-11-15T13:07:00Z">
        <w:r>
          <w:rPr>
            <w:rFonts w:ascii="Arial" w:hAnsi="Arial" w:cs="Arial"/>
            <w:i/>
            <w:lang w:eastAsia="pl-PL"/>
          </w:rPr>
          <w:t xml:space="preserve"> </w:t>
        </w:r>
      </w:ins>
      <w:r w:rsidR="007D24AD" w:rsidRPr="00DF5EC0">
        <w:rPr>
          <w:rFonts w:ascii="Arial" w:hAnsi="Arial" w:cs="Arial"/>
          <w:i/>
          <w:lang w:eastAsia="pl-PL"/>
          <w:rPrChange w:id="10" w:author="Renata Pieczko" w:date="2024-11-15T13:07:00Z">
            <w:rPr>
              <w:i/>
              <w:lang w:eastAsia="pl-PL"/>
            </w:rPr>
          </w:rPrChange>
        </w:rPr>
        <w:t>oferenta</w:t>
      </w:r>
      <w:r w:rsidR="00FA2F9B" w:rsidRPr="00DF5EC0">
        <w:rPr>
          <w:rFonts w:ascii="Arial" w:hAnsi="Arial" w:cs="Arial"/>
          <w:lang w:eastAsia="pl-PL"/>
          <w:rPrChange w:id="11" w:author="Renata Pieczko" w:date="2024-11-15T13:07:00Z">
            <w:rPr>
              <w:lang w:eastAsia="pl-PL"/>
            </w:rPr>
          </w:rPrChange>
        </w:rPr>
        <w:t>)</w:t>
      </w:r>
      <w:r w:rsidR="00467500" w:rsidRPr="00DF5EC0">
        <w:rPr>
          <w:rFonts w:ascii="Arial" w:hAnsi="Arial" w:cs="Arial"/>
          <w:lang w:eastAsia="pl-PL"/>
          <w:rPrChange w:id="12" w:author="Renata Pieczko" w:date="2024-11-15T13:07:00Z">
            <w:rPr>
              <w:lang w:eastAsia="pl-PL"/>
            </w:rPr>
          </w:rPrChange>
        </w:rPr>
        <w:t xml:space="preserve"> jest podmiotem uprawnionym do składania oferty w konkursie zgodnie z pkt</w:t>
      </w:r>
      <w:del w:id="13" w:author="Sabina Korona-Rudzka" w:date="2024-11-14T12:49:00Z">
        <w:r w:rsidR="00467500" w:rsidRPr="00DF5EC0" w:rsidDel="00E97804">
          <w:rPr>
            <w:rFonts w:ascii="Arial" w:hAnsi="Arial" w:cs="Arial"/>
            <w:lang w:eastAsia="pl-PL"/>
            <w:rPrChange w:id="14" w:author="Renata Pieczko" w:date="2024-11-15T13:07:00Z">
              <w:rPr>
                <w:lang w:eastAsia="pl-PL"/>
              </w:rPr>
            </w:rPrChange>
          </w:rPr>
          <w:delText>.</w:delText>
        </w:r>
      </w:del>
      <w:r w:rsidR="00467500" w:rsidRPr="00DF5EC0">
        <w:rPr>
          <w:rFonts w:ascii="Arial" w:hAnsi="Arial" w:cs="Arial"/>
          <w:lang w:eastAsia="pl-PL"/>
          <w:rPrChange w:id="15" w:author="Renata Pieczko" w:date="2024-11-15T13:07:00Z">
            <w:rPr>
              <w:rFonts w:ascii="Arial" w:hAnsi="Arial" w:cs="Arial"/>
              <w:lang w:eastAsia="pl-PL"/>
            </w:rPr>
          </w:rPrChange>
        </w:rPr>
        <w:t xml:space="preserve"> </w:t>
      </w:r>
      <w:del w:id="16" w:author="Sabina Korona-Rudzka" w:date="2024-11-14T12:49:00Z">
        <w:r w:rsidR="00E57118" w:rsidRPr="00DF5EC0" w:rsidDel="00E97804">
          <w:rPr>
            <w:rFonts w:ascii="Arial" w:hAnsi="Arial" w:cs="Arial"/>
            <w:lang w:eastAsia="pl-PL"/>
            <w:rPrChange w:id="17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delText xml:space="preserve">10 </w:delText>
        </w:r>
      </w:del>
      <w:ins w:id="18" w:author="Sabina Korona-Rudzka" w:date="2024-11-14T12:49:00Z">
        <w:r w:rsidR="00E97804" w:rsidRPr="00DF5EC0">
          <w:rPr>
            <w:rFonts w:ascii="Arial" w:hAnsi="Arial" w:cs="Arial"/>
            <w:lang w:eastAsia="pl-PL"/>
            <w:rPrChange w:id="19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t>9</w:t>
        </w:r>
        <w:r w:rsidR="00E97804" w:rsidRPr="00DF5EC0">
          <w:rPr>
            <w:rFonts w:ascii="Arial" w:hAnsi="Arial" w:cs="Arial"/>
            <w:lang w:eastAsia="pl-PL"/>
            <w:rPrChange w:id="20" w:author="Renata Pieczko" w:date="2024-11-15T13:07:00Z">
              <w:rPr>
                <w:lang w:eastAsia="pl-PL"/>
              </w:rPr>
            </w:rPrChange>
          </w:rPr>
          <w:t xml:space="preserve"> </w:t>
        </w:r>
      </w:ins>
      <w:r w:rsidR="00467500" w:rsidRPr="00DF5EC0">
        <w:rPr>
          <w:rFonts w:ascii="Arial" w:hAnsi="Arial" w:cs="Arial"/>
          <w:lang w:eastAsia="pl-PL"/>
          <w:rPrChange w:id="21" w:author="Renata Pieczko" w:date="2024-11-15T13:07:00Z">
            <w:rPr>
              <w:lang w:eastAsia="pl-PL"/>
            </w:rPr>
          </w:rPrChange>
        </w:rPr>
        <w:t>Ogłoszenia o konkursie tj. podmiotem, którego cele statutowe lub przedmiot działalności dotyczą spraw objętych zadaniami z zakresu zdrowia publicznego określonymi w art. 2 ustawy z dnia 11 września 2015 r. o zdrowiu publicznym (Dz. U. z 202</w:t>
      </w:r>
      <w:r w:rsidR="00F72F70" w:rsidRPr="00DF5EC0">
        <w:rPr>
          <w:rFonts w:ascii="Arial" w:hAnsi="Arial" w:cs="Arial"/>
          <w:lang w:eastAsia="pl-PL"/>
          <w:rPrChange w:id="22" w:author="Renata Pieczko" w:date="2024-11-15T13:07:00Z">
            <w:rPr>
              <w:lang w:eastAsia="pl-PL"/>
            </w:rPr>
          </w:rPrChange>
        </w:rPr>
        <w:t>2</w:t>
      </w:r>
      <w:r w:rsidR="00467500" w:rsidRPr="00DF5EC0">
        <w:rPr>
          <w:rFonts w:ascii="Arial" w:hAnsi="Arial" w:cs="Arial"/>
          <w:lang w:eastAsia="pl-PL"/>
          <w:rPrChange w:id="23" w:author="Renata Pieczko" w:date="2024-11-15T13:07:00Z">
            <w:rPr>
              <w:lang w:eastAsia="pl-PL"/>
            </w:rPr>
          </w:rPrChange>
        </w:rPr>
        <w:t xml:space="preserve"> r. poz. 1</w:t>
      </w:r>
      <w:r w:rsidR="00F72F70" w:rsidRPr="00DF5EC0">
        <w:rPr>
          <w:rFonts w:ascii="Arial" w:hAnsi="Arial" w:cs="Arial"/>
          <w:lang w:eastAsia="pl-PL"/>
          <w:rPrChange w:id="24" w:author="Renata Pieczko" w:date="2024-11-15T13:07:00Z">
            <w:rPr>
              <w:lang w:eastAsia="pl-PL"/>
            </w:rPr>
          </w:rPrChange>
        </w:rPr>
        <w:t>608</w:t>
      </w:r>
      <w:r w:rsidR="005C3D97" w:rsidRPr="00DF5EC0">
        <w:rPr>
          <w:rFonts w:ascii="Arial" w:hAnsi="Arial" w:cs="Arial"/>
          <w:lang w:eastAsia="pl-PL"/>
          <w:rPrChange w:id="25" w:author="Renata Pieczko" w:date="2024-11-15T13:07:00Z">
            <w:rPr>
              <w:lang w:eastAsia="pl-PL"/>
            </w:rPr>
          </w:rPrChange>
        </w:rPr>
        <w:t>, z późn.</w:t>
      </w:r>
      <w:r w:rsidR="00467500" w:rsidRPr="00DF5EC0">
        <w:rPr>
          <w:rFonts w:ascii="Arial" w:hAnsi="Arial" w:cs="Arial"/>
          <w:lang w:eastAsia="pl-PL"/>
          <w:rPrChange w:id="26" w:author="Renata Pieczko" w:date="2024-11-15T13:07:00Z">
            <w:rPr>
              <w:lang w:eastAsia="pl-PL"/>
            </w:rPr>
          </w:rPrChange>
        </w:rPr>
        <w:t xml:space="preserve">zm.), w tym organizacje pozarządowe i podmioty, o których mowa w art. 3 ust. 2 i 3 ustawy z dnia 24 kwietnia 2003 r. o działalności pożytku publicznego i o </w:t>
      </w:r>
      <w:r w:rsidR="00467500" w:rsidRPr="00DF5EC0">
        <w:rPr>
          <w:rFonts w:ascii="Arial" w:hAnsi="Arial" w:cs="Arial"/>
          <w:lang w:eastAsia="pl-PL"/>
          <w:rPrChange w:id="27" w:author="Renata Pieczko" w:date="2024-11-15T13:07:00Z">
            <w:rPr>
              <w:rFonts w:ascii="Arial" w:hAnsi="Arial" w:cs="Arial"/>
              <w:lang w:eastAsia="pl-PL"/>
            </w:rPr>
          </w:rPrChange>
        </w:rPr>
        <w:t>wolontariacie (</w:t>
      </w:r>
      <w:proofErr w:type="spellStart"/>
      <w:ins w:id="28" w:author="Sabina Korona-Rudzka" w:date="2024-11-14T13:13:00Z">
        <w:r w:rsidR="003D2585" w:rsidRPr="00DF5EC0">
          <w:rPr>
            <w:rFonts w:ascii="Arial" w:hAnsi="Arial" w:cs="Arial"/>
            <w:lang w:eastAsia="pl-PL"/>
            <w:rPrChange w:id="29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t>t.j</w:t>
        </w:r>
        <w:proofErr w:type="spellEnd"/>
        <w:r w:rsidR="003D2585" w:rsidRPr="00DF5EC0">
          <w:rPr>
            <w:rFonts w:ascii="Arial" w:hAnsi="Arial" w:cs="Arial"/>
            <w:lang w:eastAsia="pl-PL"/>
            <w:rPrChange w:id="30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t>. Dz. U. z 2024 r. poz. 1491</w:t>
        </w:r>
      </w:ins>
      <w:del w:id="31" w:author="Sabina Korona-Rudzka" w:date="2024-11-14T13:13:00Z">
        <w:r w:rsidR="00467500" w:rsidRPr="00DF5EC0" w:rsidDel="003D2585">
          <w:rPr>
            <w:rFonts w:ascii="Arial" w:hAnsi="Arial" w:cs="Arial"/>
            <w:lang w:eastAsia="pl-PL"/>
            <w:rPrChange w:id="32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delText xml:space="preserve">Dz. U. z </w:delText>
        </w:r>
        <w:r w:rsidR="005C3D97" w:rsidRPr="00DF5EC0" w:rsidDel="003D2585">
          <w:rPr>
            <w:rFonts w:ascii="Arial" w:hAnsi="Arial" w:cs="Arial"/>
            <w:lang w:eastAsia="pl-PL"/>
            <w:rPrChange w:id="33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delText xml:space="preserve">2023 </w:delText>
        </w:r>
        <w:r w:rsidR="00467500" w:rsidRPr="00DF5EC0" w:rsidDel="003D2585">
          <w:rPr>
            <w:rFonts w:ascii="Arial" w:hAnsi="Arial" w:cs="Arial"/>
            <w:lang w:eastAsia="pl-PL"/>
            <w:rPrChange w:id="34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delText xml:space="preserve">r. poz. </w:delText>
        </w:r>
        <w:r w:rsidR="005C3D97" w:rsidRPr="00DF5EC0" w:rsidDel="003D2585">
          <w:rPr>
            <w:rFonts w:ascii="Arial" w:hAnsi="Arial" w:cs="Arial"/>
            <w:lang w:eastAsia="pl-PL"/>
            <w:rPrChange w:id="35" w:author="Renata Pieczko" w:date="2024-11-15T13:07:00Z">
              <w:rPr>
                <w:rFonts w:ascii="Arial" w:hAnsi="Arial" w:cs="Arial"/>
                <w:lang w:eastAsia="pl-PL"/>
              </w:rPr>
            </w:rPrChange>
          </w:rPr>
          <w:delText>571</w:delText>
        </w:r>
      </w:del>
      <w:r w:rsidR="00467500" w:rsidRPr="00DF5EC0">
        <w:rPr>
          <w:rFonts w:ascii="Arial" w:hAnsi="Arial" w:cs="Arial"/>
          <w:lang w:eastAsia="pl-PL"/>
          <w:rPrChange w:id="36" w:author="Renata Pieczko" w:date="2024-11-15T13:07:00Z">
            <w:rPr>
              <w:rFonts w:ascii="Arial" w:hAnsi="Arial" w:cs="Arial"/>
              <w:lang w:eastAsia="pl-PL"/>
            </w:rPr>
          </w:rPrChange>
        </w:rPr>
        <w:t>).</w:t>
      </w:r>
    </w:p>
    <w:p w14:paraId="16BD670E" w14:textId="3BA11D8B" w:rsidR="00EA0FBA" w:rsidRPr="00DF5EC0" w:rsidRDefault="00DF5EC0" w:rsidP="00DF5EC0">
      <w:p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  <w:rPrChange w:id="37" w:author="Renata Pieczko" w:date="2024-11-15T13:08:00Z">
            <w:rPr>
              <w:lang w:eastAsia="pl-PL"/>
            </w:rPr>
          </w:rPrChange>
        </w:rPr>
        <w:pPrChange w:id="38" w:author="Renata Pieczko" w:date="2024-11-15T13:10:00Z">
          <w:pPr>
            <w:pStyle w:val="Akapitzlist"/>
            <w:numPr>
              <w:numId w:val="1"/>
            </w:numPr>
            <w:autoSpaceDE w:val="0"/>
            <w:autoSpaceDN w:val="0"/>
            <w:adjustRightInd w:val="0"/>
            <w:spacing w:before="120" w:after="0" w:line="276" w:lineRule="auto"/>
            <w:ind w:left="426" w:hanging="426"/>
            <w:jc w:val="both"/>
          </w:pPr>
        </w:pPrChange>
      </w:pPr>
      <w:ins w:id="39" w:author="Renata Pieczko" w:date="2024-11-15T13:09:00Z">
        <w:r>
          <w:rPr>
            <w:rFonts w:ascii="Arial" w:hAnsi="Arial" w:cs="Arial"/>
            <w:lang w:eastAsia="pl-PL"/>
          </w:rPr>
          <w:t xml:space="preserve">  5.  </w:t>
        </w:r>
      </w:ins>
      <w:r w:rsidR="00EA0FBA" w:rsidRPr="00DF5EC0">
        <w:rPr>
          <w:rFonts w:ascii="Arial" w:hAnsi="Arial" w:cs="Arial"/>
          <w:lang w:eastAsia="pl-PL"/>
          <w:rPrChange w:id="40" w:author="Renata Pieczko" w:date="2024-11-15T13:08:00Z">
            <w:rPr>
              <w:lang w:eastAsia="pl-PL"/>
            </w:rPr>
          </w:rPrChange>
        </w:rPr>
        <w:t>nie byłem(</w:t>
      </w:r>
      <w:proofErr w:type="spellStart"/>
      <w:r w:rsidR="00EA0FBA" w:rsidRPr="00DF5EC0">
        <w:rPr>
          <w:rFonts w:ascii="Arial" w:hAnsi="Arial" w:cs="Arial"/>
          <w:lang w:eastAsia="pl-PL"/>
          <w:rPrChange w:id="41" w:author="Renata Pieczko" w:date="2024-11-15T13:08:00Z">
            <w:rPr>
              <w:lang w:eastAsia="pl-PL"/>
            </w:rPr>
          </w:rPrChange>
        </w:rPr>
        <w:t>am</w:t>
      </w:r>
      <w:proofErr w:type="spellEnd"/>
      <w:r w:rsidR="00EA0FBA" w:rsidRPr="00DF5EC0">
        <w:rPr>
          <w:rFonts w:ascii="Arial" w:hAnsi="Arial" w:cs="Arial"/>
          <w:lang w:eastAsia="pl-PL"/>
          <w:rPrChange w:id="42" w:author="Renata Pieczko" w:date="2024-11-15T13:08:00Z">
            <w:rPr>
              <w:lang w:eastAsia="pl-PL"/>
            </w:rPr>
          </w:rPrChange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4C855939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</w:t>
      </w:r>
      <w:moveToRangeStart w:id="43" w:author="Sabina Korona-Rudzka" w:date="2024-11-14T12:56:00Z" w:name="move182481397"/>
      <w:moveTo w:id="44" w:author="Sabina Korona-Rudzka" w:date="2024-11-14T12:56:00Z">
        <w:r w:rsidR="00E97804" w:rsidRPr="00412078">
          <w:rPr>
            <w:rFonts w:ascii="Arial" w:hAnsi="Arial" w:cs="Arial"/>
            <w:sz w:val="22"/>
            <w:szCs w:val="22"/>
          </w:rPr>
          <w:t>(</w:t>
        </w:r>
        <w:proofErr w:type="spellStart"/>
        <w:r w:rsidR="00E97804" w:rsidRPr="00412078">
          <w:rPr>
            <w:rFonts w:ascii="Arial" w:hAnsi="Arial" w:cs="Arial"/>
            <w:sz w:val="22"/>
            <w:szCs w:val="22"/>
            <w:shd w:val="clear" w:color="auto" w:fill="FFFFFF"/>
          </w:rPr>
          <w:t>t.j</w:t>
        </w:r>
        <w:proofErr w:type="spellEnd"/>
        <w:r w:rsidR="00E97804" w:rsidRPr="00412078">
          <w:rPr>
            <w:rFonts w:ascii="Arial" w:hAnsi="Arial" w:cs="Arial"/>
            <w:sz w:val="22"/>
            <w:szCs w:val="22"/>
            <w:shd w:val="clear" w:color="auto" w:fill="FFFFFF"/>
          </w:rPr>
          <w:t>. Dz. U. z</w:t>
        </w:r>
        <w:r w:rsidR="00E97804" w:rsidRPr="00412078">
          <w:rPr>
            <w:rFonts w:ascii="Arial" w:hAnsi="Arial" w:cs="Arial"/>
            <w:b w:val="0"/>
            <w:bCs w:val="0"/>
            <w:color w:val="333333"/>
            <w:sz w:val="22"/>
            <w:szCs w:val="22"/>
          </w:rPr>
          <w:t xml:space="preserve"> </w:t>
        </w:r>
        <w:r w:rsidR="00E97804" w:rsidRPr="00412078">
          <w:rPr>
            <w:rFonts w:ascii="Arial" w:hAnsi="Arial" w:cs="Arial"/>
            <w:color w:val="333333"/>
            <w:sz w:val="22"/>
            <w:szCs w:val="22"/>
          </w:rPr>
          <w:t>2024 poz. 17</w:t>
        </w:r>
      </w:moveTo>
      <w:ins w:id="45" w:author="Sabina Korona-Rudzka" w:date="2024-11-14T13:02:00Z">
        <w:r w:rsidR="00E97804">
          <w:rPr>
            <w:rFonts w:ascii="Arial" w:hAnsi="Arial" w:cs="Arial"/>
            <w:color w:val="333333"/>
            <w:sz w:val="22"/>
            <w:szCs w:val="22"/>
          </w:rPr>
          <w:t xml:space="preserve"> z </w:t>
        </w:r>
        <w:proofErr w:type="spellStart"/>
        <w:r w:rsidR="00E97804">
          <w:rPr>
            <w:rFonts w:ascii="Arial" w:hAnsi="Arial" w:cs="Arial"/>
            <w:color w:val="333333"/>
            <w:sz w:val="22"/>
            <w:szCs w:val="22"/>
          </w:rPr>
          <w:t>późn</w:t>
        </w:r>
        <w:proofErr w:type="spellEnd"/>
        <w:r w:rsidR="00E97804">
          <w:rPr>
            <w:rFonts w:ascii="Arial" w:hAnsi="Arial" w:cs="Arial"/>
            <w:color w:val="333333"/>
            <w:sz w:val="22"/>
            <w:szCs w:val="22"/>
          </w:rPr>
          <w:t>. zm.</w:t>
        </w:r>
      </w:ins>
      <w:moveTo w:id="46" w:author="Sabina Korona-Rudzka" w:date="2024-11-14T12:56:00Z">
        <w:r w:rsidR="00E97804" w:rsidRPr="00412078">
          <w:rPr>
            <w:rFonts w:ascii="Arial" w:hAnsi="Arial" w:cs="Arial"/>
            <w:sz w:val="22"/>
            <w:szCs w:val="22"/>
          </w:rPr>
          <w:t>)</w:t>
        </w:r>
      </w:moveTo>
      <w:moveToRangeEnd w:id="43"/>
      <w:ins w:id="47" w:author="Sabina Korona-Rudzka" w:date="2024-11-14T12:56:00Z">
        <w:r w:rsidR="00E97804">
          <w:rPr>
            <w:rFonts w:ascii="Arial" w:hAnsi="Arial" w:cs="Arial"/>
            <w:sz w:val="22"/>
            <w:szCs w:val="22"/>
          </w:rPr>
          <w:t xml:space="preserve"> </w:t>
        </w:r>
      </w:ins>
      <w:r w:rsidRPr="00412078">
        <w:rPr>
          <w:rFonts w:ascii="Arial" w:hAnsi="Arial" w:cs="Arial"/>
          <w:sz w:val="22"/>
          <w:szCs w:val="22"/>
        </w:rPr>
        <w:t xml:space="preserve">- ,,Kto składając zeznanie mające służyć za dowód w postępowaniu sądowym lub innym postępowaniu prowadzonym na podstawie ustawy, zeznaje nieprawdę lub zataja prawdę, </w:t>
      </w:r>
      <w:r w:rsidRPr="00DF5EC0">
        <w:rPr>
          <w:rFonts w:ascii="Arial" w:hAnsi="Arial" w:cs="Arial"/>
          <w:sz w:val="22"/>
          <w:szCs w:val="22"/>
          <w:rPrChange w:id="48" w:author="Renata Pieczko" w:date="2024-11-15T13:10:00Z">
            <w:rPr>
              <w:rFonts w:ascii="Arial" w:hAnsi="Arial" w:cs="Arial"/>
              <w:sz w:val="22"/>
              <w:szCs w:val="22"/>
            </w:rPr>
          </w:rPrChange>
        </w:rPr>
        <w:t xml:space="preserve">podlega </w:t>
      </w:r>
      <w:ins w:id="49" w:author="Sabina Korona-Rudzka" w:date="2024-11-14T13:09:00Z">
        <w:r w:rsidR="00421786" w:rsidRPr="00DF5EC0">
          <w:rPr>
            <w:rFonts w:ascii="Arial" w:hAnsi="Arial" w:cs="Arial"/>
            <w:sz w:val="22"/>
            <w:szCs w:val="22"/>
            <w:rPrChange w:id="50" w:author="Renata Pieczko" w:date="2024-11-15T13:10:00Z">
              <w:rPr>
                <w:rFonts w:ascii="Arial" w:hAnsi="Arial" w:cs="Arial"/>
                <w:sz w:val="22"/>
                <w:szCs w:val="22"/>
              </w:rPr>
            </w:rPrChange>
          </w:rPr>
          <w:t>karze pozbawienia wolności od 6 miesięcy do lat 8</w:t>
        </w:r>
      </w:ins>
      <w:del w:id="51" w:author="Sabina Korona-Rudzka" w:date="2024-11-14T13:09:00Z">
        <w:r w:rsidRPr="00DF5EC0" w:rsidDel="00421786">
          <w:rPr>
            <w:rFonts w:ascii="Arial" w:hAnsi="Arial" w:cs="Arial"/>
            <w:sz w:val="22"/>
            <w:szCs w:val="22"/>
            <w:rPrChange w:id="52" w:author="Renata Pieczko" w:date="2024-11-15T13:10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karze </w:delText>
        </w:r>
        <w:r w:rsidR="00FA2F9B" w:rsidRPr="00DF5EC0" w:rsidDel="00421786">
          <w:rPr>
            <w:rFonts w:ascii="Arial" w:hAnsi="Arial" w:cs="Arial"/>
            <w:sz w:val="22"/>
            <w:szCs w:val="22"/>
            <w:rPrChange w:id="53" w:author="Renata Pieczko" w:date="2024-11-15T13:10:00Z">
              <w:rPr>
                <w:rFonts w:ascii="Arial" w:hAnsi="Arial" w:cs="Arial"/>
                <w:sz w:val="22"/>
                <w:szCs w:val="22"/>
              </w:rPr>
            </w:rPrChange>
          </w:rPr>
          <w:delText>pozbawienia wolności do lat 3</w:delText>
        </w:r>
      </w:del>
      <w:r w:rsidR="00FA2F9B" w:rsidRPr="00DF5EC0">
        <w:rPr>
          <w:rFonts w:ascii="Arial" w:hAnsi="Arial" w:cs="Arial"/>
          <w:sz w:val="22"/>
          <w:szCs w:val="22"/>
          <w:rPrChange w:id="54" w:author="Renata Pieczko" w:date="2024-11-15T13:10:00Z">
            <w:rPr>
              <w:rFonts w:ascii="Arial" w:hAnsi="Arial" w:cs="Arial"/>
              <w:sz w:val="22"/>
              <w:szCs w:val="22"/>
            </w:rPr>
          </w:rPrChange>
        </w:rPr>
        <w:t>"</w:t>
      </w:r>
      <w:moveFromRangeStart w:id="55" w:author="Sabina Korona-Rudzka" w:date="2024-11-14T12:56:00Z" w:name="move182481397"/>
      <w:moveFrom w:id="56" w:author="Sabina Korona-Rudzka" w:date="2024-11-14T12:56:00Z">
        <w:r w:rsidR="00FA2F9B" w:rsidRPr="00DF5EC0" w:rsidDel="00E97804">
          <w:rPr>
            <w:rFonts w:ascii="Arial" w:hAnsi="Arial" w:cs="Arial"/>
            <w:sz w:val="22"/>
            <w:szCs w:val="22"/>
            <w:rPrChange w:id="57" w:author="Renata Pieczko" w:date="2024-11-15T13:10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  <w:r w:rsidRPr="00DF5EC0" w:rsidDel="00E97804">
          <w:rPr>
            <w:rFonts w:ascii="Arial" w:hAnsi="Arial" w:cs="Arial"/>
            <w:sz w:val="22"/>
            <w:szCs w:val="22"/>
            <w:rPrChange w:id="58" w:author="Renata Pieczko" w:date="2024-11-15T13:10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  <w:r w:rsidR="00AC4E74" w:rsidRPr="00DF5EC0" w:rsidDel="00E97804">
          <w:rPr>
            <w:rFonts w:ascii="Arial" w:hAnsi="Arial" w:cs="Arial"/>
            <w:sz w:val="22"/>
            <w:szCs w:val="22"/>
            <w:shd w:val="clear" w:color="auto" w:fill="FFFFFF"/>
            <w:rPrChange w:id="59" w:author="Renata Pieczko" w:date="2024-11-15T13:10:00Z">
              <w:rPr>
                <w:rFonts w:ascii="Arial" w:hAnsi="Arial" w:cs="Arial"/>
                <w:sz w:val="22"/>
                <w:szCs w:val="22"/>
                <w:shd w:val="clear" w:color="auto" w:fill="FFFFFF"/>
              </w:rPr>
            </w:rPrChange>
          </w:rPr>
          <w:t>t.j. Dz. U. z</w:t>
        </w:r>
        <w:r w:rsidR="00106C12" w:rsidRPr="00DF5EC0" w:rsidDel="00E97804">
          <w:rPr>
            <w:rFonts w:ascii="Arial" w:hAnsi="Arial" w:cs="Arial"/>
            <w:b w:val="0"/>
            <w:bCs w:val="0"/>
            <w:color w:val="333333"/>
            <w:sz w:val="22"/>
            <w:szCs w:val="22"/>
            <w:rPrChange w:id="60" w:author="Renata Pieczko" w:date="2024-11-15T13:10:00Z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rPrChange>
          </w:rPr>
          <w:t xml:space="preserve"> </w:t>
        </w:r>
        <w:r w:rsidR="00106C12" w:rsidRPr="00DF5EC0" w:rsidDel="00E97804">
          <w:rPr>
            <w:rFonts w:ascii="Arial" w:hAnsi="Arial" w:cs="Arial"/>
            <w:color w:val="333333"/>
            <w:sz w:val="22"/>
            <w:szCs w:val="22"/>
            <w:rPrChange w:id="61" w:author="Renata Pieczko" w:date="2024-11-15T13:10:00Z">
              <w:rPr>
                <w:rFonts w:ascii="Arial" w:hAnsi="Arial" w:cs="Arial"/>
                <w:color w:val="333333"/>
                <w:sz w:val="22"/>
                <w:szCs w:val="22"/>
              </w:rPr>
            </w:rPrChange>
          </w:rPr>
          <w:t>2024 poz. 17</w:t>
        </w:r>
        <w:r w:rsidRPr="00DF5EC0" w:rsidDel="00E97804">
          <w:rPr>
            <w:rFonts w:ascii="Arial" w:hAnsi="Arial" w:cs="Arial"/>
            <w:sz w:val="22"/>
            <w:szCs w:val="22"/>
            <w:rPrChange w:id="62" w:author="Renata Pieczko" w:date="2024-11-15T13:10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</w:moveFrom>
      <w:moveFromRangeEnd w:id="55"/>
      <w:r w:rsidRPr="00DF5EC0">
        <w:rPr>
          <w:rFonts w:ascii="Arial" w:hAnsi="Arial" w:cs="Arial"/>
          <w:sz w:val="22"/>
          <w:szCs w:val="22"/>
          <w:rPrChange w:id="63" w:author="Renata Pieczko" w:date="2024-11-15T13:10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zastępuje pouczenie 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329098D3" w:rsidR="00F72F70" w:rsidRPr="00F72F70" w:rsidRDefault="00F72F70" w:rsidP="0092076F">
      <w:pPr>
        <w:spacing w:after="0" w:line="276" w:lineRule="auto"/>
        <w:ind w:left="142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5F93" w14:textId="77777777" w:rsidR="00DF5186" w:rsidRDefault="00DF5186" w:rsidP="000B6CE1">
      <w:pPr>
        <w:spacing w:after="0" w:line="240" w:lineRule="auto"/>
      </w:pPr>
      <w:r>
        <w:separator/>
      </w:r>
    </w:p>
  </w:endnote>
  <w:endnote w:type="continuationSeparator" w:id="0">
    <w:p w14:paraId="08357275" w14:textId="77777777" w:rsidR="00DF5186" w:rsidRDefault="00DF5186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FCC4" w14:textId="6C1A5FBE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3D2585">
      <w:rPr>
        <w:noProof/>
      </w:rPr>
      <w:t>1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E683" w14:textId="77777777" w:rsidR="00DF5186" w:rsidRDefault="00DF5186" w:rsidP="000B6CE1">
      <w:pPr>
        <w:spacing w:after="0" w:line="240" w:lineRule="auto"/>
      </w:pPr>
      <w:r>
        <w:separator/>
      </w:r>
    </w:p>
  </w:footnote>
  <w:footnote w:type="continuationSeparator" w:id="0">
    <w:p w14:paraId="23EC63F7" w14:textId="77777777" w:rsidR="00DF5186" w:rsidRDefault="00DF5186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17109"/>
    <w:multiLevelType w:val="hybridMultilevel"/>
    <w:tmpl w:val="5748D834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15F45"/>
    <w:multiLevelType w:val="hybridMultilevel"/>
    <w:tmpl w:val="2C3695B8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Pieczko">
    <w15:presenceInfo w15:providerId="AD" w15:userId="S::renata.pieczko@kcpu.gov.pl::ed726a47-79c9-4788-8b00-6d4302cc1954"/>
  </w15:person>
  <w15:person w15:author="Sabina Korona-Rudzka">
    <w15:presenceInfo w15:providerId="AD" w15:userId="S-1-5-21-3314089149-1917197796-2391088731-1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06C12"/>
    <w:rsid w:val="00127BA3"/>
    <w:rsid w:val="0015489B"/>
    <w:rsid w:val="00155BC2"/>
    <w:rsid w:val="001931E6"/>
    <w:rsid w:val="001B3CAB"/>
    <w:rsid w:val="001C48D3"/>
    <w:rsid w:val="00210B33"/>
    <w:rsid w:val="00231FDE"/>
    <w:rsid w:val="0027560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D2585"/>
    <w:rsid w:val="003E0CB4"/>
    <w:rsid w:val="003E1F6E"/>
    <w:rsid w:val="00412078"/>
    <w:rsid w:val="00421786"/>
    <w:rsid w:val="004244E5"/>
    <w:rsid w:val="004264B0"/>
    <w:rsid w:val="00433B5F"/>
    <w:rsid w:val="00467500"/>
    <w:rsid w:val="004875CA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C412D"/>
    <w:rsid w:val="007D24AD"/>
    <w:rsid w:val="00873107"/>
    <w:rsid w:val="00875A40"/>
    <w:rsid w:val="00877E0B"/>
    <w:rsid w:val="00895E53"/>
    <w:rsid w:val="008B494E"/>
    <w:rsid w:val="008B6657"/>
    <w:rsid w:val="008F4626"/>
    <w:rsid w:val="0092076F"/>
    <w:rsid w:val="009527ED"/>
    <w:rsid w:val="00952C88"/>
    <w:rsid w:val="00975F18"/>
    <w:rsid w:val="00996C90"/>
    <w:rsid w:val="009D0113"/>
    <w:rsid w:val="009D50EE"/>
    <w:rsid w:val="009F2F8C"/>
    <w:rsid w:val="00A30768"/>
    <w:rsid w:val="00A9263E"/>
    <w:rsid w:val="00AC4E74"/>
    <w:rsid w:val="00B01316"/>
    <w:rsid w:val="00B0767A"/>
    <w:rsid w:val="00B508D3"/>
    <w:rsid w:val="00B746CC"/>
    <w:rsid w:val="00B81C87"/>
    <w:rsid w:val="00BA5988"/>
    <w:rsid w:val="00BA66CC"/>
    <w:rsid w:val="00BE06AA"/>
    <w:rsid w:val="00C10ED2"/>
    <w:rsid w:val="00C139FB"/>
    <w:rsid w:val="00C174E3"/>
    <w:rsid w:val="00C31393"/>
    <w:rsid w:val="00C36A14"/>
    <w:rsid w:val="00C5622C"/>
    <w:rsid w:val="00C92377"/>
    <w:rsid w:val="00C928F4"/>
    <w:rsid w:val="00CA0567"/>
    <w:rsid w:val="00CD621B"/>
    <w:rsid w:val="00CE4CA9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F5186"/>
    <w:rsid w:val="00DF5EC0"/>
    <w:rsid w:val="00DF7AE7"/>
    <w:rsid w:val="00E07225"/>
    <w:rsid w:val="00E16E00"/>
    <w:rsid w:val="00E405B1"/>
    <w:rsid w:val="00E57118"/>
    <w:rsid w:val="00E73BD4"/>
    <w:rsid w:val="00E745A7"/>
    <w:rsid w:val="00E97804"/>
    <w:rsid w:val="00EA0FBA"/>
    <w:rsid w:val="00EB2DAD"/>
    <w:rsid w:val="00ED5BF8"/>
    <w:rsid w:val="00F20C54"/>
    <w:rsid w:val="00F2390E"/>
    <w:rsid w:val="00F24E72"/>
    <w:rsid w:val="00F36C68"/>
    <w:rsid w:val="00F60865"/>
    <w:rsid w:val="00F60A7F"/>
    <w:rsid w:val="00F72F70"/>
    <w:rsid w:val="00F7479B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Renata Pieczko</cp:lastModifiedBy>
  <cp:revision>7</cp:revision>
  <dcterms:created xsi:type="dcterms:W3CDTF">2024-07-26T14:24:00Z</dcterms:created>
  <dcterms:modified xsi:type="dcterms:W3CDTF">2024-11-15T12:10:00Z</dcterms:modified>
</cp:coreProperties>
</file>