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28B3" w14:textId="77777777" w:rsidR="00CD7A5B" w:rsidRDefault="00222407">
      <w:pPr>
        <w:pStyle w:val="Teksttreci0"/>
        <w:spacing w:after="240"/>
        <w:jc w:val="center"/>
      </w:pPr>
      <w:r>
        <w:rPr>
          <w:rStyle w:val="Teksttreci"/>
          <w:b/>
          <w:bCs/>
        </w:rPr>
        <w:t>Oświadczenie członków komisji konkursowej</w:t>
      </w:r>
    </w:p>
    <w:p w14:paraId="491A5409" w14:textId="5860F702" w:rsidR="00CD7A5B" w:rsidRDefault="00222407">
      <w:pPr>
        <w:pStyle w:val="Teksttreci0"/>
        <w:tabs>
          <w:tab w:val="right" w:leader="dot" w:pos="1402"/>
          <w:tab w:val="left" w:pos="1546"/>
        </w:tabs>
        <w:spacing w:after="720"/>
        <w:jc w:val="both"/>
      </w:pPr>
      <w:r>
        <w:rPr>
          <w:rStyle w:val="Teksttreci"/>
        </w:rPr>
        <w:t xml:space="preserve">Ja, niżej podpisana(y), powołana(y) w skład Komisji Konkursowej Zarządzeniem nr </w:t>
      </w:r>
      <w:ins w:id="0" w:author="Agnieszka Makowska" w:date="2025-06-13T09:55:00Z">
        <w:r w:rsidR="00B5701E">
          <w:rPr>
            <w:rStyle w:val="Teksttreci"/>
          </w:rPr>
          <w:t xml:space="preserve">38/2025 </w:t>
        </w:r>
      </w:ins>
      <w:ins w:id="1" w:author="kcpu" w:date="2025-05-08T18:51:00Z">
        <w:del w:id="2" w:author="Agnieszka Makowska" w:date="2025-06-13T09:55:00Z">
          <w:r w:rsidR="0042018A" w:rsidRPr="0042018A" w:rsidDel="00B5701E">
            <w:rPr>
              <w:rStyle w:val="Teksttreci"/>
              <w:highlight w:val="yellow"/>
              <w:rPrChange w:id="3" w:author="kcpu" w:date="2025-05-08T18:52:00Z">
                <w:rPr>
                  <w:rStyle w:val="Teksttreci"/>
                </w:rPr>
              </w:rPrChange>
            </w:rPr>
            <w:delText>…</w:delText>
          </w:r>
        </w:del>
      </w:ins>
      <w:del w:id="4" w:author="Agnieszka Makowska" w:date="2025-06-13T09:55:00Z">
        <w:r w:rsidRPr="0042018A" w:rsidDel="00B5701E">
          <w:rPr>
            <w:rStyle w:val="Teksttreci"/>
            <w:highlight w:val="yellow"/>
            <w:rPrChange w:id="5" w:author="kcpu" w:date="2025-05-08T18:52:00Z">
              <w:rPr>
                <w:rStyle w:val="Teksttreci"/>
              </w:rPr>
            </w:rPrChange>
          </w:rPr>
          <w:delText>/2025</w:delText>
        </w:r>
        <w:r w:rsidDel="00B5701E">
          <w:rPr>
            <w:rStyle w:val="Teksttreci"/>
          </w:rPr>
          <w:delText xml:space="preserve"> </w:delText>
        </w:r>
      </w:del>
      <w:r>
        <w:rPr>
          <w:rStyle w:val="Teksttreci"/>
        </w:rPr>
        <w:t xml:space="preserve">Zastępcy Dyrektora Krajowego Centrum Przeciwdziałania Uzależnieniom wykonującej zadania Dyrektora Krajowego Centrum Przeciwdziałania Uzależnieniom z dnia </w:t>
      </w:r>
      <w:r w:rsidR="008619EC" w:rsidRPr="008619EC">
        <w:rPr>
          <w:rStyle w:val="Teksttreci"/>
        </w:rPr>
        <w:t xml:space="preserve">13 </w:t>
      </w:r>
      <w:r w:rsidR="00CF7961" w:rsidRPr="008619EC">
        <w:rPr>
          <w:rStyle w:val="Teksttreci"/>
        </w:rPr>
        <w:t>06.</w:t>
      </w:r>
      <w:del w:id="6" w:author="Agnieszka Makowska" w:date="2025-06-12T14:02:00Z">
        <w:r w:rsidR="00CF7961" w:rsidRPr="008619EC" w:rsidDel="00A15EB0">
          <w:rPr>
            <w:rStyle w:val="Teksttreci"/>
          </w:rPr>
          <w:delText xml:space="preserve"> </w:delText>
        </w:r>
        <w:r w:rsidRPr="008619EC" w:rsidDel="00A15EB0">
          <w:rPr>
            <w:rStyle w:val="Teksttreci"/>
          </w:rPr>
          <w:delText>.</w:delText>
        </w:r>
      </w:del>
      <w:r w:rsidRPr="008619EC">
        <w:rPr>
          <w:rStyle w:val="Teksttreci"/>
        </w:rPr>
        <w:t>2025 r.</w:t>
      </w:r>
      <w:r>
        <w:rPr>
          <w:rStyle w:val="Teksttreci"/>
        </w:rPr>
        <w:t xml:space="preserve"> w sprawie ogłoszenia o konkursie na realizację w 2025 r. zadań z zakresu zdrowia publicznego określonych w Narodowym Programie Zdrowia na lata 2021-2025 w ramach celu operacyjnego nr 2 oraz powołania Komisji Konkursowej, w zakresie zadania konkursowego nr</w:t>
      </w:r>
      <w:ins w:id="7" w:author="Agnieszka Makowska" w:date="2025-06-12T14:04:00Z">
        <w:r w:rsidR="00AA3312">
          <w:rPr>
            <w:rStyle w:val="Teksttreci"/>
          </w:rPr>
          <w:t xml:space="preserve"> </w:t>
        </w:r>
      </w:ins>
      <w:del w:id="8" w:author="Agnieszka Makowska" w:date="2025-06-12T14:03:00Z">
        <w:r w:rsidDel="00AA3312">
          <w:rPr>
            <w:rStyle w:val="Teksttreci"/>
          </w:rPr>
          <w:delText xml:space="preserve"> </w:delText>
        </w:r>
      </w:del>
      <w:ins w:id="9" w:author="Agnieszka Makowska" w:date="2025-06-12T14:04:00Z">
        <w:r w:rsidR="00AA3312">
          <w:rPr>
            <w:rStyle w:val="Teksttreci"/>
          </w:rPr>
          <w:t>10/B</w:t>
        </w:r>
      </w:ins>
      <w:del w:id="10" w:author="Agnieszka Makowska" w:date="2025-06-12T14:03:00Z">
        <w:r w:rsidDel="00AA3312">
          <w:rPr>
            <w:rStyle w:val="Teksttreci"/>
          </w:rPr>
          <w:delText>…</w:delText>
        </w:r>
      </w:del>
      <w:ins w:id="11" w:author="Agnieszka Makowska" w:date="2025-06-12T14:04:00Z">
        <w:r w:rsidR="00AA3312">
          <w:rPr>
            <w:rStyle w:val="Teksttreci"/>
          </w:rPr>
          <w:t xml:space="preserve"> nazwa </w:t>
        </w:r>
        <w:r w:rsidR="00AA3312" w:rsidRPr="00AA3312">
          <w:rPr>
            <w:rStyle w:val="Teksttreci"/>
          </w:rPr>
          <w:t xml:space="preserve"> Szkolenia dla realizatorów programu </w:t>
        </w:r>
        <w:proofErr w:type="spellStart"/>
        <w:r w:rsidR="00AA3312" w:rsidRPr="00AA3312">
          <w:rPr>
            <w:rStyle w:val="Teksttreci"/>
          </w:rPr>
          <w:t>FreD</w:t>
        </w:r>
        <w:proofErr w:type="spellEnd"/>
        <w:r w:rsidR="00AA3312" w:rsidRPr="00AA3312">
          <w:rPr>
            <w:rStyle w:val="Teksttreci"/>
          </w:rPr>
          <w:t xml:space="preserve"> </w:t>
        </w:r>
        <w:proofErr w:type="spellStart"/>
        <w:r w:rsidR="00AA3312" w:rsidRPr="00AA3312">
          <w:rPr>
            <w:rStyle w:val="Teksttreci"/>
          </w:rPr>
          <w:t>goes</w:t>
        </w:r>
        <w:proofErr w:type="spellEnd"/>
        <w:r w:rsidR="00AA3312" w:rsidRPr="00AA3312">
          <w:rPr>
            <w:rStyle w:val="Teksttreci"/>
          </w:rPr>
          <w:t xml:space="preserve"> net</w:t>
        </w:r>
        <w:r w:rsidR="00AA3312">
          <w:rPr>
            <w:rStyle w:val="Teksttreci"/>
          </w:rPr>
          <w:t>.</w:t>
        </w:r>
      </w:ins>
      <w:del w:id="12" w:author="Agnieszka Makowska" w:date="2025-06-12T14:04:00Z">
        <w:r w:rsidDel="00AA3312">
          <w:rPr>
            <w:rStyle w:val="Teksttreci"/>
          </w:rPr>
          <w:tab/>
          <w:delText xml:space="preserve"> nazwa</w:delText>
        </w:r>
        <w:r w:rsidDel="00AA3312">
          <w:rPr>
            <w:rStyle w:val="Teksttreci"/>
          </w:rPr>
          <w:tab/>
          <w:delText>…………………………………………………………..………………………………</w:delText>
        </w:r>
      </w:del>
    </w:p>
    <w:p w14:paraId="1216C486" w14:textId="77777777" w:rsidR="00CD7A5B" w:rsidRDefault="00222407">
      <w:pPr>
        <w:pStyle w:val="Teksttreci0"/>
        <w:spacing w:after="180"/>
        <w:jc w:val="both"/>
      </w:pPr>
      <w:r>
        <w:rPr>
          <w:rStyle w:val="Teksttreci"/>
          <w:b/>
          <w:bCs/>
        </w:rPr>
        <w:t>oświadczam, że</w:t>
      </w:r>
      <w:r>
        <w:rPr>
          <w:rStyle w:val="Teksttreci"/>
        </w:rPr>
        <w:t>:</w:t>
      </w:r>
    </w:p>
    <w:p w14:paraId="0E7E07B3" w14:textId="77777777" w:rsidR="00CD7A5B" w:rsidRDefault="00222407">
      <w:pPr>
        <w:pStyle w:val="Teksttreci0"/>
        <w:numPr>
          <w:ilvl w:val="0"/>
          <w:numId w:val="1"/>
        </w:numPr>
        <w:tabs>
          <w:tab w:val="left" w:pos="288"/>
        </w:tabs>
        <w:spacing w:after="100"/>
        <w:jc w:val="both"/>
      </w:pPr>
      <w:r>
        <w:rPr>
          <w:rStyle w:val="Teksttreci"/>
        </w:rPr>
        <w:t>nie ubiegam się o udzielenie finansowania w ramach toczącego się naboru ofert;</w:t>
      </w:r>
    </w:p>
    <w:p w14:paraId="13FA084A" w14:textId="77777777" w:rsidR="00CD7A5B" w:rsidRDefault="00222407">
      <w:pPr>
        <w:pStyle w:val="Teksttreci0"/>
        <w:numPr>
          <w:ilvl w:val="0"/>
          <w:numId w:val="1"/>
        </w:numPr>
        <w:tabs>
          <w:tab w:val="left" w:pos="288"/>
        </w:tabs>
        <w:spacing w:after="100"/>
        <w:ind w:left="320" w:hanging="320"/>
        <w:jc w:val="both"/>
      </w:pPr>
      <w:r>
        <w:rPr>
          <w:rStyle w:val="Teksttreci"/>
        </w:rPr>
        <w:t>nie pozostaję w związku małżeńskim, stosunku pokrewieństwa lub powinowactwa w linii prostej, pokrewieństwa w linii bocznej do drugiego stopnia oraz nie jestem związany z tytułu przysposobienia, opieki lub kurateli z żadnym z członków organów zarządzających lub organów nadzorczych oferentów ubiegających się o przyznanie finansowania w ramach toczącego się naboru ofert;</w:t>
      </w:r>
    </w:p>
    <w:p w14:paraId="7A1CC370" w14:textId="77777777" w:rsidR="00CD7A5B" w:rsidRDefault="00222407">
      <w:pPr>
        <w:pStyle w:val="Teksttreci0"/>
        <w:numPr>
          <w:ilvl w:val="0"/>
          <w:numId w:val="1"/>
        </w:numPr>
        <w:tabs>
          <w:tab w:val="left" w:pos="288"/>
        </w:tabs>
        <w:spacing w:after="100"/>
        <w:ind w:left="320" w:hanging="320"/>
        <w:jc w:val="both"/>
      </w:pPr>
      <w:r>
        <w:rPr>
          <w:rStyle w:val="Teksttreci"/>
        </w:rPr>
        <w:t>nie jestem członkiem organów nadzorczych lub zarządzających oferentów ubiegających się o udzielenie finansowania w ramach toczącego się naboru ofert;</w:t>
      </w:r>
    </w:p>
    <w:p w14:paraId="3C82A79C" w14:textId="77777777" w:rsidR="00CD7A5B" w:rsidRDefault="00222407">
      <w:pPr>
        <w:pStyle w:val="Teksttreci0"/>
        <w:numPr>
          <w:ilvl w:val="0"/>
          <w:numId w:val="1"/>
        </w:numPr>
        <w:tabs>
          <w:tab w:val="left" w:pos="288"/>
        </w:tabs>
        <w:spacing w:after="100"/>
        <w:ind w:left="320" w:hanging="320"/>
        <w:jc w:val="both"/>
      </w:pPr>
      <w:r>
        <w:rPr>
          <w:rStyle w:val="Teksttreci"/>
        </w:rPr>
        <w:t>nie pozostaję w stosunku zależności służbowej z żadnym z członków organów zarządzających lub organów nadzorczych oferentów ubiegających się o udzielenie finansowania w ramach toczącego się naboru ofert;</w:t>
      </w:r>
    </w:p>
    <w:p w14:paraId="7B64D253" w14:textId="77777777" w:rsidR="00CD7A5B" w:rsidRDefault="00222407">
      <w:pPr>
        <w:pStyle w:val="Teksttreci0"/>
        <w:numPr>
          <w:ilvl w:val="0"/>
          <w:numId w:val="1"/>
        </w:numPr>
        <w:tabs>
          <w:tab w:val="left" w:pos="288"/>
        </w:tabs>
        <w:spacing w:after="100"/>
        <w:ind w:left="320" w:hanging="320"/>
        <w:jc w:val="both"/>
      </w:pPr>
      <w:r>
        <w:rPr>
          <w:rStyle w:val="Teksttreci"/>
        </w:rPr>
        <w:t>nie uzyskałem w okresie ostatnich 3 lat od dnia złożenia oświadczenia korzyści finansowych z tytułu wykonywania na rzecz któregokolwiek z oferentów działań w ramach realizacji zadań objętych finansowaniem ze środków publicznych.</w:t>
      </w:r>
    </w:p>
    <w:p w14:paraId="65E5C55E" w14:textId="77777777" w:rsidR="00CD7A5B" w:rsidRDefault="00222407">
      <w:pPr>
        <w:pStyle w:val="Podpistabeli0"/>
      </w:pPr>
      <w:r>
        <w:rPr>
          <w:rStyle w:val="Podpistabeli"/>
        </w:rPr>
        <w:t>Warszawa, dnia ………………………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4118"/>
      </w:tblGrid>
      <w:tr w:rsidR="00CD7A5B" w14:paraId="6BA0D8F7" w14:textId="77777777">
        <w:trPr>
          <w:trHeight w:hRule="exact" w:val="58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/>
            <w:vAlign w:val="bottom"/>
          </w:tcPr>
          <w:p w14:paraId="3AD193DF" w14:textId="77777777" w:rsidR="00CD7A5B" w:rsidRDefault="00222407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Imię i nazwisko członka Komisji Konkursowej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5229AFF" w14:textId="77777777" w:rsidR="00CD7A5B" w:rsidRDefault="00222407">
            <w:pPr>
              <w:pStyle w:val="Inne0"/>
              <w:spacing w:after="0" w:line="240" w:lineRule="auto"/>
              <w:jc w:val="center"/>
            </w:pPr>
            <w:r>
              <w:rPr>
                <w:rStyle w:val="Inne"/>
              </w:rPr>
              <w:t>Podpis</w:t>
            </w:r>
          </w:p>
        </w:tc>
      </w:tr>
      <w:tr w:rsidR="00CD7A5B" w14:paraId="59AA07A6" w14:textId="77777777">
        <w:trPr>
          <w:trHeight w:hRule="exact" w:val="5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05BA4" w14:textId="77777777" w:rsidR="00CD7A5B" w:rsidRDefault="00CD7A5B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8693C" w14:textId="77777777" w:rsidR="00CD7A5B" w:rsidRDefault="00CD7A5B">
            <w:pPr>
              <w:rPr>
                <w:sz w:val="10"/>
                <w:szCs w:val="10"/>
              </w:rPr>
            </w:pPr>
          </w:p>
        </w:tc>
      </w:tr>
      <w:tr w:rsidR="00CD7A5B" w14:paraId="27099098" w14:textId="77777777">
        <w:trPr>
          <w:trHeight w:hRule="exact" w:val="5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457E0" w14:textId="77777777" w:rsidR="00CD7A5B" w:rsidRDefault="00CD7A5B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C0DC8" w14:textId="77777777" w:rsidR="00CD7A5B" w:rsidRDefault="00CD7A5B">
            <w:pPr>
              <w:rPr>
                <w:sz w:val="10"/>
                <w:szCs w:val="10"/>
              </w:rPr>
            </w:pPr>
          </w:p>
        </w:tc>
      </w:tr>
      <w:tr w:rsidR="00CD7A5B" w14:paraId="5C4A7ADE" w14:textId="77777777">
        <w:trPr>
          <w:trHeight w:hRule="exact" w:val="5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CD004" w14:textId="77777777" w:rsidR="00CD7A5B" w:rsidRDefault="00CD7A5B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F727" w14:textId="77777777" w:rsidR="00CD7A5B" w:rsidRDefault="00CD7A5B">
            <w:pPr>
              <w:rPr>
                <w:sz w:val="10"/>
                <w:szCs w:val="10"/>
              </w:rPr>
            </w:pPr>
          </w:p>
        </w:tc>
      </w:tr>
      <w:tr w:rsidR="00CD7A5B" w14:paraId="1B96E227" w14:textId="77777777">
        <w:trPr>
          <w:trHeight w:hRule="exact" w:val="5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87F79" w14:textId="77777777" w:rsidR="00CD7A5B" w:rsidRDefault="00CD7A5B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F2337" w14:textId="77777777" w:rsidR="00CD7A5B" w:rsidRDefault="00CD7A5B">
            <w:pPr>
              <w:rPr>
                <w:sz w:val="10"/>
                <w:szCs w:val="10"/>
              </w:rPr>
            </w:pPr>
          </w:p>
        </w:tc>
      </w:tr>
      <w:tr w:rsidR="00CD7A5B" w14:paraId="53B22A04" w14:textId="77777777">
        <w:trPr>
          <w:trHeight w:hRule="exact" w:val="58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EBE99" w14:textId="77777777" w:rsidR="00CD7A5B" w:rsidRDefault="00CD7A5B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B18C" w14:textId="77777777" w:rsidR="00CD7A5B" w:rsidRDefault="00CD7A5B">
            <w:pPr>
              <w:rPr>
                <w:sz w:val="10"/>
                <w:szCs w:val="10"/>
              </w:rPr>
            </w:pPr>
          </w:p>
        </w:tc>
      </w:tr>
    </w:tbl>
    <w:p w14:paraId="7502B357" w14:textId="77777777" w:rsidR="0042018A" w:rsidRDefault="0042018A">
      <w:pPr>
        <w:pStyle w:val="Teksttreci0"/>
        <w:spacing w:line="240" w:lineRule="auto"/>
        <w:jc w:val="both"/>
        <w:rPr>
          <w:rStyle w:val="Teksttreci"/>
          <w:b/>
          <w:bCs/>
        </w:rPr>
      </w:pPr>
    </w:p>
    <w:p w14:paraId="03A71349" w14:textId="77777777" w:rsidR="00CD7A5B" w:rsidRDefault="00222407">
      <w:pPr>
        <w:pStyle w:val="Teksttreci0"/>
        <w:spacing w:line="240" w:lineRule="auto"/>
        <w:jc w:val="both"/>
      </w:pPr>
      <w:r>
        <w:rPr>
          <w:rStyle w:val="Teksttreci"/>
          <w:b/>
          <w:bCs/>
        </w:rPr>
        <w:lastRenderedPageBreak/>
        <w:t>Oświadczam, że nie spełniam pkt ………. wskazanego/</w:t>
      </w:r>
      <w:proofErr w:type="spellStart"/>
      <w:r>
        <w:rPr>
          <w:rStyle w:val="Teksttreci"/>
          <w:b/>
          <w:bCs/>
        </w:rPr>
        <w:t>ych</w:t>
      </w:r>
      <w:proofErr w:type="spellEnd"/>
      <w:r>
        <w:rPr>
          <w:rStyle w:val="Teksttreci"/>
          <w:b/>
          <w:bCs/>
        </w:rPr>
        <w:t xml:space="preserve"> powyżej i wnioskuję o wyłączenie mnie z prac przedmiotowej Komisji Konkursowej</w:t>
      </w:r>
      <w:r>
        <w:rPr>
          <w:rStyle w:val="Teksttreci"/>
        </w:rPr>
        <w:t>.</w:t>
      </w:r>
    </w:p>
    <w:p w14:paraId="3B9B829B" w14:textId="77777777" w:rsidR="00CD7A5B" w:rsidRDefault="00222407">
      <w:pPr>
        <w:pStyle w:val="Teksttreci0"/>
        <w:spacing w:line="240" w:lineRule="auto"/>
        <w:ind w:left="5520"/>
        <w:jc w:val="both"/>
      </w:pPr>
      <w:r>
        <w:rPr>
          <w:rStyle w:val="Teksttreci"/>
        </w:rPr>
        <w:t>Warszawa, dnia ………………………</w:t>
      </w:r>
    </w:p>
    <w:p w14:paraId="57EE38CB" w14:textId="77777777" w:rsidR="00CD7A5B" w:rsidRDefault="00222407">
      <w:pPr>
        <w:pStyle w:val="Teksttreci0"/>
        <w:tabs>
          <w:tab w:val="left" w:pos="7776"/>
        </w:tabs>
        <w:spacing w:after="1000" w:line="240" w:lineRule="auto"/>
        <w:jc w:val="both"/>
      </w:pPr>
      <w:r>
        <w:rPr>
          <w:rStyle w:val="Teksttreci"/>
        </w:rPr>
        <w:t>Imię i nazwisko członka Komisji Konkursowej</w:t>
      </w:r>
      <w:r>
        <w:rPr>
          <w:rStyle w:val="Teksttreci"/>
        </w:rPr>
        <w:tab/>
        <w:t>podpis</w:t>
      </w:r>
    </w:p>
    <w:p w14:paraId="69059E55" w14:textId="77777777" w:rsidR="00CD7A5B" w:rsidRDefault="00222407">
      <w:pPr>
        <w:pStyle w:val="Teksttreci0"/>
        <w:spacing w:line="240" w:lineRule="auto"/>
        <w:jc w:val="both"/>
      </w:pPr>
      <w:r>
        <w:rPr>
          <w:rStyle w:val="Teksttreci"/>
          <w:b/>
          <w:bCs/>
        </w:rPr>
        <w:t>Oświadczam, że nie spełniam pkt …..…. wskazanego/</w:t>
      </w:r>
      <w:proofErr w:type="spellStart"/>
      <w:r>
        <w:rPr>
          <w:rStyle w:val="Teksttreci"/>
          <w:b/>
          <w:bCs/>
        </w:rPr>
        <w:t>ych</w:t>
      </w:r>
      <w:proofErr w:type="spellEnd"/>
      <w:r>
        <w:rPr>
          <w:rStyle w:val="Teksttreci"/>
          <w:b/>
          <w:bCs/>
        </w:rPr>
        <w:t xml:space="preserve"> powyżej i wnioskuję o wyłączenie mnie z prac przedmiotowej Komisji Konkursowej</w:t>
      </w:r>
      <w:r>
        <w:rPr>
          <w:rStyle w:val="Teksttreci"/>
        </w:rPr>
        <w:t>.</w:t>
      </w:r>
    </w:p>
    <w:p w14:paraId="179813E0" w14:textId="77777777" w:rsidR="00CD7A5B" w:rsidRDefault="00222407">
      <w:pPr>
        <w:pStyle w:val="Teksttreci0"/>
        <w:spacing w:line="240" w:lineRule="auto"/>
        <w:ind w:left="5520"/>
        <w:jc w:val="both"/>
      </w:pPr>
      <w:r>
        <w:rPr>
          <w:rStyle w:val="Teksttreci"/>
        </w:rPr>
        <w:t>Warszawa, dnia ………………………</w:t>
      </w:r>
    </w:p>
    <w:p w14:paraId="403F288E" w14:textId="77777777" w:rsidR="00CD7A5B" w:rsidRDefault="00222407">
      <w:pPr>
        <w:pStyle w:val="Teksttreci0"/>
        <w:tabs>
          <w:tab w:val="left" w:pos="7776"/>
        </w:tabs>
        <w:spacing w:after="1000" w:line="240" w:lineRule="auto"/>
        <w:jc w:val="both"/>
      </w:pPr>
      <w:r>
        <w:rPr>
          <w:rStyle w:val="Teksttreci"/>
        </w:rPr>
        <w:t>Imię i nazwisko członka Komisji Konkursowej</w:t>
      </w:r>
      <w:r>
        <w:rPr>
          <w:rStyle w:val="Teksttreci"/>
        </w:rPr>
        <w:tab/>
        <w:t>podpis</w:t>
      </w:r>
    </w:p>
    <w:p w14:paraId="5203A18F" w14:textId="77777777" w:rsidR="00CD7A5B" w:rsidRDefault="00222407">
      <w:pPr>
        <w:pStyle w:val="Teksttreci0"/>
        <w:spacing w:line="240" w:lineRule="auto"/>
        <w:jc w:val="both"/>
      </w:pPr>
      <w:r>
        <w:rPr>
          <w:rStyle w:val="Teksttreci"/>
          <w:b/>
          <w:bCs/>
        </w:rPr>
        <w:t>Oświadczam, że nie spełniam pkt ………. wskazanego/</w:t>
      </w:r>
      <w:proofErr w:type="spellStart"/>
      <w:r>
        <w:rPr>
          <w:rStyle w:val="Teksttreci"/>
          <w:b/>
          <w:bCs/>
        </w:rPr>
        <w:t>ych</w:t>
      </w:r>
      <w:proofErr w:type="spellEnd"/>
      <w:r>
        <w:rPr>
          <w:rStyle w:val="Teksttreci"/>
          <w:b/>
          <w:bCs/>
        </w:rPr>
        <w:t xml:space="preserve"> powyżej i wnioskuję o wyłączenie mnie z prac przedmiotowej Komisji Konkursowej.</w:t>
      </w:r>
    </w:p>
    <w:p w14:paraId="7059B9D9" w14:textId="77777777" w:rsidR="00CD7A5B" w:rsidRDefault="00222407">
      <w:pPr>
        <w:pStyle w:val="Teksttreci0"/>
        <w:spacing w:line="240" w:lineRule="auto"/>
        <w:ind w:left="5520"/>
        <w:jc w:val="both"/>
      </w:pPr>
      <w:r>
        <w:rPr>
          <w:rStyle w:val="Teksttreci"/>
        </w:rPr>
        <w:t>Warszawa, dnia ………………………</w:t>
      </w:r>
    </w:p>
    <w:p w14:paraId="3D3B9DF0" w14:textId="77777777" w:rsidR="00CD7A5B" w:rsidRDefault="00222407">
      <w:pPr>
        <w:pStyle w:val="Teksttreci0"/>
        <w:tabs>
          <w:tab w:val="left" w:pos="7776"/>
        </w:tabs>
        <w:spacing w:after="1000" w:line="240" w:lineRule="auto"/>
        <w:jc w:val="both"/>
      </w:pPr>
      <w:r>
        <w:rPr>
          <w:rStyle w:val="Teksttreci"/>
        </w:rPr>
        <w:t>Imię i nazwisko członka Komisji Konkursowej</w:t>
      </w:r>
      <w:r>
        <w:rPr>
          <w:rStyle w:val="Teksttreci"/>
        </w:rPr>
        <w:tab/>
        <w:t>podpis</w:t>
      </w:r>
    </w:p>
    <w:p w14:paraId="3326CD71" w14:textId="77777777" w:rsidR="00CD7A5B" w:rsidRDefault="00222407">
      <w:pPr>
        <w:pStyle w:val="Teksttreci0"/>
        <w:spacing w:line="240" w:lineRule="auto"/>
        <w:jc w:val="both"/>
      </w:pPr>
      <w:r>
        <w:rPr>
          <w:rStyle w:val="Teksttreci"/>
          <w:b/>
          <w:bCs/>
        </w:rPr>
        <w:t>Oświadczam, że nie spełniam pkt ……….. wskazanego/</w:t>
      </w:r>
      <w:proofErr w:type="spellStart"/>
      <w:r>
        <w:rPr>
          <w:rStyle w:val="Teksttreci"/>
          <w:b/>
          <w:bCs/>
        </w:rPr>
        <w:t>ych</w:t>
      </w:r>
      <w:proofErr w:type="spellEnd"/>
      <w:r>
        <w:rPr>
          <w:rStyle w:val="Teksttreci"/>
          <w:b/>
          <w:bCs/>
        </w:rPr>
        <w:t xml:space="preserve"> powyżej i wnioskuję o wyłączenie mnie z prac przedmiotowej Komisji Konkursowej.</w:t>
      </w:r>
    </w:p>
    <w:p w14:paraId="72A425F0" w14:textId="77777777" w:rsidR="00CD7A5B" w:rsidRDefault="00222407">
      <w:pPr>
        <w:pStyle w:val="Teksttreci0"/>
        <w:spacing w:line="240" w:lineRule="auto"/>
        <w:ind w:left="5520"/>
        <w:jc w:val="both"/>
      </w:pPr>
      <w:r>
        <w:rPr>
          <w:rStyle w:val="Teksttreci"/>
        </w:rPr>
        <w:t>Warszawa, dnia ………………………</w:t>
      </w:r>
    </w:p>
    <w:p w14:paraId="1E5069BE" w14:textId="77777777" w:rsidR="00CD7A5B" w:rsidRDefault="00222407">
      <w:pPr>
        <w:pStyle w:val="Teksttreci0"/>
        <w:tabs>
          <w:tab w:val="left" w:pos="7776"/>
        </w:tabs>
        <w:spacing w:after="740" w:line="240" w:lineRule="auto"/>
        <w:jc w:val="both"/>
      </w:pPr>
      <w:r>
        <w:rPr>
          <w:rStyle w:val="Teksttreci"/>
        </w:rPr>
        <w:t>Imię i nazwisko członka Komisji Konkursowej</w:t>
      </w:r>
      <w:r>
        <w:rPr>
          <w:rStyle w:val="Teksttreci"/>
        </w:rPr>
        <w:tab/>
        <w:t>podpis</w:t>
      </w:r>
    </w:p>
    <w:p w14:paraId="0DF553C0" w14:textId="77777777" w:rsidR="00CD7A5B" w:rsidRDefault="00222407">
      <w:pPr>
        <w:pStyle w:val="Teksttreci0"/>
        <w:spacing w:line="240" w:lineRule="auto"/>
        <w:jc w:val="both"/>
      </w:pPr>
      <w:r>
        <w:rPr>
          <w:rStyle w:val="Teksttreci"/>
          <w:b/>
          <w:bCs/>
        </w:rPr>
        <w:t>Oświadczam, że nie spełniam pkt ……….. wskazanego/</w:t>
      </w:r>
      <w:proofErr w:type="spellStart"/>
      <w:r>
        <w:rPr>
          <w:rStyle w:val="Teksttreci"/>
          <w:b/>
          <w:bCs/>
        </w:rPr>
        <w:t>ych</w:t>
      </w:r>
      <w:proofErr w:type="spellEnd"/>
      <w:r>
        <w:rPr>
          <w:rStyle w:val="Teksttreci"/>
          <w:b/>
          <w:bCs/>
        </w:rPr>
        <w:t xml:space="preserve"> powyżej i wnioskuję o wyłączenie mnie z prac przedmiotowej Komisji Konkursowej.</w:t>
      </w:r>
    </w:p>
    <w:p w14:paraId="179AA94B" w14:textId="77777777" w:rsidR="00CD7A5B" w:rsidRDefault="00222407">
      <w:pPr>
        <w:pStyle w:val="Teksttreci0"/>
        <w:spacing w:line="240" w:lineRule="auto"/>
        <w:ind w:left="5520"/>
        <w:jc w:val="both"/>
      </w:pPr>
      <w:r>
        <w:rPr>
          <w:rStyle w:val="Teksttreci"/>
        </w:rPr>
        <w:t>Warszawa, dnia ………………………</w:t>
      </w:r>
    </w:p>
    <w:p w14:paraId="235D7319" w14:textId="77777777" w:rsidR="00CD7A5B" w:rsidRDefault="00222407">
      <w:pPr>
        <w:pStyle w:val="Teksttreci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15392F" wp14:editId="703F9544">
                <wp:simplePos x="0" y="0"/>
                <wp:positionH relativeFrom="page">
                  <wp:posOffset>5840095</wp:posOffset>
                </wp:positionH>
                <wp:positionV relativeFrom="paragraph">
                  <wp:posOffset>12700</wp:posOffset>
                </wp:positionV>
                <wp:extent cx="433070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452124" w14:textId="77777777" w:rsidR="00CD7A5B" w:rsidRDefault="00222407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rPr>
                                <w:rStyle w:val="Teksttreci"/>
                              </w:rPr>
                              <w:t>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15392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9.85pt;margin-top:1pt;width:34.1pt;height:13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" filled="f" stroked="f">
                <v:textbox inset="0,0,0,0">
                  <w:txbxContent>
                    <w:p w14:paraId="0D452124" w14:textId="77777777" w:rsidR="00CD7A5B" w:rsidRDefault="00222407">
                      <w:pPr>
                        <w:pStyle w:val="Teksttreci0"/>
                        <w:spacing w:after="0" w:line="240" w:lineRule="auto"/>
                      </w:pPr>
                      <w:r>
                        <w:rPr>
                          <w:rStyle w:val="Teksttreci"/>
                        </w:rPr>
                        <w:t>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</w:rPr>
        <w:t>Imię i nazwisko członka Komisji Konkursowej</w:t>
      </w:r>
    </w:p>
    <w:sectPr w:rsidR="00CD7A5B">
      <w:headerReference w:type="default" r:id="rId7"/>
      <w:pgSz w:w="11900" w:h="16840"/>
      <w:pgMar w:top="1359" w:right="1349" w:bottom="1061" w:left="1397" w:header="0" w:footer="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F624" w14:textId="77777777" w:rsidR="00877C31" w:rsidRDefault="00877C31">
      <w:r>
        <w:separator/>
      </w:r>
    </w:p>
  </w:endnote>
  <w:endnote w:type="continuationSeparator" w:id="0">
    <w:p w14:paraId="31C2770B" w14:textId="77777777" w:rsidR="00877C31" w:rsidRDefault="008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9C95" w14:textId="77777777" w:rsidR="00877C31" w:rsidRDefault="00877C31"/>
  </w:footnote>
  <w:footnote w:type="continuationSeparator" w:id="0">
    <w:p w14:paraId="3BEB556C" w14:textId="77777777" w:rsidR="00877C31" w:rsidRDefault="00877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04C" w14:textId="77777777" w:rsidR="00CD7A5B" w:rsidRDefault="002224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F14DC43" wp14:editId="3E52E5C2">
              <wp:simplePos x="0" y="0"/>
              <wp:positionH relativeFrom="page">
                <wp:posOffset>905510</wp:posOffset>
              </wp:positionH>
              <wp:positionV relativeFrom="page">
                <wp:posOffset>314325</wp:posOffset>
              </wp:positionV>
              <wp:extent cx="5775960" cy="2654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596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51086" w14:textId="77777777" w:rsidR="00CD7A5B" w:rsidRDefault="00222407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 Narrow" w:eastAsia="Arial Narrow" w:hAnsi="Arial Narrow" w:cs="Arial Narrow"/>
                              <w:i/>
                              <w:iCs/>
                            </w:rPr>
                            <w:t>Załącznik nr 1 do Regulaminu Postępowania Komisji Konkursowej Krajowego Centrum Przeciwdziałania Uzależnieniom w</w:t>
                          </w:r>
                        </w:p>
                        <w:p w14:paraId="0137BCA6" w14:textId="6EED8A1F" w:rsidR="00CD7A5B" w:rsidRDefault="00222407">
                          <w:pPr>
                            <w:pStyle w:val="Nagweklubstopka20"/>
                          </w:pPr>
                          <w:r w:rsidRPr="008619EC">
                            <w:rPr>
                              <w:rStyle w:val="Nagweklubstopka2"/>
                              <w:rFonts w:ascii="Arial Narrow" w:eastAsia="Arial Narrow" w:hAnsi="Arial Narrow" w:cs="Arial Narrow"/>
                              <w:i/>
                              <w:iCs/>
                            </w:rPr>
                            <w:t xml:space="preserve">konkursie ofert z dnia  </w:t>
                          </w:r>
                          <w:r w:rsidR="008619EC" w:rsidRPr="008619EC">
                            <w:rPr>
                              <w:rStyle w:val="Nagweklubstopka2"/>
                              <w:rFonts w:ascii="Arial Narrow" w:eastAsia="Arial Narrow" w:hAnsi="Arial Narrow" w:cs="Arial Narrow"/>
                              <w:i/>
                              <w:iCs/>
                            </w:rPr>
                            <w:t xml:space="preserve">13 </w:t>
                          </w:r>
                          <w:r w:rsidR="0035628A" w:rsidRPr="008619EC">
                            <w:rPr>
                              <w:rStyle w:val="Nagweklubstopka2"/>
                              <w:rFonts w:ascii="Arial Narrow" w:eastAsia="Arial Narrow" w:hAnsi="Arial Narrow" w:cs="Arial Narrow"/>
                              <w:i/>
                              <w:iCs/>
                            </w:rPr>
                            <w:t xml:space="preserve">czerwca </w:t>
                          </w:r>
                          <w:r w:rsidRPr="008619EC">
                            <w:rPr>
                              <w:rStyle w:val="Nagweklubstopka2"/>
                              <w:rFonts w:ascii="Arial Narrow" w:eastAsia="Arial Narrow" w:hAnsi="Arial Narrow" w:cs="Arial Narrow"/>
                              <w:i/>
                              <w:iCs/>
                            </w:rPr>
                            <w:t>2025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4DC4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1.3pt;margin-top:24.75pt;width:454.8pt;height:20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" filled="f" stroked="f">
              <v:textbox style="mso-fit-shape-to-text:t" inset="0,0,0,0">
                <w:txbxContent>
                  <w:p w14:paraId="35651086" w14:textId="77777777" w:rsidR="00CD7A5B" w:rsidRDefault="00222407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 Narrow" w:eastAsia="Arial Narrow" w:hAnsi="Arial Narrow" w:cs="Arial Narrow"/>
                        <w:i/>
                        <w:iCs/>
                      </w:rPr>
                      <w:t>Załącznik nr 1 do Regulaminu Postępowania Komisji Konkursowej Krajowego Centrum Przeciwdziałania Uzależnieniom w</w:t>
                    </w:r>
                  </w:p>
                  <w:p w14:paraId="0137BCA6" w14:textId="6EED8A1F" w:rsidR="00CD7A5B" w:rsidRDefault="00222407">
                    <w:pPr>
                      <w:pStyle w:val="Nagweklubstopka20"/>
                    </w:pPr>
                    <w:r w:rsidRPr="008619EC">
                      <w:rPr>
                        <w:rStyle w:val="Nagweklubstopka2"/>
                        <w:rFonts w:ascii="Arial Narrow" w:eastAsia="Arial Narrow" w:hAnsi="Arial Narrow" w:cs="Arial Narrow"/>
                        <w:i/>
                        <w:iCs/>
                      </w:rPr>
                      <w:t xml:space="preserve">konkursie ofert z dnia  </w:t>
                    </w:r>
                    <w:r w:rsidR="008619EC" w:rsidRPr="008619EC">
                      <w:rPr>
                        <w:rStyle w:val="Nagweklubstopka2"/>
                        <w:rFonts w:ascii="Arial Narrow" w:eastAsia="Arial Narrow" w:hAnsi="Arial Narrow" w:cs="Arial Narrow"/>
                        <w:i/>
                        <w:iCs/>
                      </w:rPr>
                      <w:t xml:space="preserve">13 </w:t>
                    </w:r>
                    <w:r w:rsidR="0035628A" w:rsidRPr="008619EC">
                      <w:rPr>
                        <w:rStyle w:val="Nagweklubstopka2"/>
                        <w:rFonts w:ascii="Arial Narrow" w:eastAsia="Arial Narrow" w:hAnsi="Arial Narrow" w:cs="Arial Narrow"/>
                        <w:i/>
                        <w:iCs/>
                      </w:rPr>
                      <w:t xml:space="preserve">czerwca </w:t>
                    </w:r>
                    <w:r w:rsidRPr="008619EC">
                      <w:rPr>
                        <w:rStyle w:val="Nagweklubstopka2"/>
                        <w:rFonts w:ascii="Arial Narrow" w:eastAsia="Arial Narrow" w:hAnsi="Arial Narrow" w:cs="Arial Narrow"/>
                        <w:i/>
                        <w:iCs/>
                      </w:rPr>
                      <w:t>2025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7A7F"/>
    <w:multiLevelType w:val="multilevel"/>
    <w:tmpl w:val="68CCDE9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Makowska">
    <w15:presenceInfo w15:providerId="AD" w15:userId="S::agnieszka.makowska@kcpu.gov.pl::f06bf2a3-17c2-4dfe-a120-82d1784a6f59"/>
  </w15:person>
  <w15:person w15:author="kcpu">
    <w15:presenceInfo w15:providerId="None" w15:userId="kcp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5B"/>
    <w:rsid w:val="0002558E"/>
    <w:rsid w:val="00065730"/>
    <w:rsid w:val="00222407"/>
    <w:rsid w:val="0035628A"/>
    <w:rsid w:val="003A45BD"/>
    <w:rsid w:val="0042018A"/>
    <w:rsid w:val="00616EA8"/>
    <w:rsid w:val="00700EE2"/>
    <w:rsid w:val="008619EC"/>
    <w:rsid w:val="00877C31"/>
    <w:rsid w:val="00A15EB0"/>
    <w:rsid w:val="00A437E7"/>
    <w:rsid w:val="00AA3312"/>
    <w:rsid w:val="00B5701E"/>
    <w:rsid w:val="00B822D0"/>
    <w:rsid w:val="00C76EE2"/>
    <w:rsid w:val="00CD7A5B"/>
    <w:rsid w:val="00CE5812"/>
    <w:rsid w:val="00C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12044"/>
  <w15:docId w15:val="{A7637C16-44E0-40CB-8790-A50703EE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500" w:line="360" w:lineRule="auto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pacing w:after="500" w:line="360" w:lineRule="auto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20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1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0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18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1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anna.borucka</dc:creator>
  <cp:keywords/>
  <cp:lastModifiedBy>Agnieszka Makowska</cp:lastModifiedBy>
  <cp:revision>10</cp:revision>
  <dcterms:created xsi:type="dcterms:W3CDTF">2025-06-10T06:34:00Z</dcterms:created>
  <dcterms:modified xsi:type="dcterms:W3CDTF">2025-06-13T07:56:00Z</dcterms:modified>
</cp:coreProperties>
</file>